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B6489" w14:textId="77777777" w:rsidR="00A8402A" w:rsidRPr="009716BF" w:rsidRDefault="00A8402A" w:rsidP="00A8402A">
      <w:pPr>
        <w:rPr>
          <w:rFonts w:asciiTheme="majorHAnsi" w:hAnsiTheme="majorHAnsi" w:cstheme="majorHAnsi"/>
          <w:b/>
        </w:rPr>
      </w:pPr>
      <w:r w:rsidRPr="009716BF">
        <w:rPr>
          <w:rFonts w:asciiTheme="majorHAnsi" w:hAnsiTheme="majorHAnsi" w:cstheme="majorHAnsi"/>
          <w:b/>
        </w:rPr>
        <w:t>FOR IMMEDIATE RELEASE:</w:t>
      </w:r>
    </w:p>
    <w:p w14:paraId="59CCB741" w14:textId="77777777" w:rsidR="00A8402A" w:rsidRPr="009716BF" w:rsidRDefault="00A8402A" w:rsidP="00A8402A">
      <w:pPr>
        <w:rPr>
          <w:rFonts w:asciiTheme="majorHAnsi" w:hAnsiTheme="majorHAnsi" w:cstheme="majorHAnsi"/>
        </w:rPr>
      </w:pPr>
    </w:p>
    <w:p w14:paraId="1D9F3080" w14:textId="24563A12" w:rsidR="00A8402A" w:rsidRPr="009716BF" w:rsidRDefault="00A8402A" w:rsidP="00A8402A">
      <w:pPr>
        <w:pStyle w:val="Default"/>
        <w:rPr>
          <w:rFonts w:asciiTheme="majorHAnsi" w:eastAsia="ClarendonURWLig" w:hAnsiTheme="majorHAnsi" w:cstheme="majorHAnsi"/>
          <w:i/>
          <w:iCs/>
          <w:sz w:val="24"/>
          <w:szCs w:val="24"/>
          <w:u w:color="000000"/>
        </w:rPr>
      </w:pPr>
      <w:r w:rsidRPr="009716BF">
        <w:rPr>
          <w:rFonts w:asciiTheme="majorHAnsi" w:hAnsiTheme="majorHAnsi" w:cstheme="majorHAnsi"/>
          <w:b/>
          <w:bCs/>
          <w:sz w:val="24"/>
          <w:szCs w:val="24"/>
        </w:rPr>
        <w:t xml:space="preserve">Press Release: </w:t>
      </w:r>
      <w:r w:rsidRPr="009716BF">
        <w:rPr>
          <w:rFonts w:asciiTheme="majorHAnsi" w:eastAsia="ClarendonURWLig" w:hAnsiTheme="majorHAnsi" w:cstheme="majorHAnsi"/>
          <w:i/>
          <w:iCs/>
          <w:sz w:val="24"/>
          <w:szCs w:val="24"/>
          <w:u w:color="000000"/>
        </w:rPr>
        <w:t xml:space="preserve">This is an example of a press release. Simply add </w:t>
      </w:r>
      <w:r>
        <w:rPr>
          <w:rFonts w:asciiTheme="majorHAnsi" w:eastAsia="ClarendonURWLig" w:hAnsiTheme="majorHAnsi" w:cstheme="majorHAnsi"/>
          <w:i/>
          <w:iCs/>
          <w:sz w:val="24"/>
          <w:szCs w:val="24"/>
          <w:u w:color="000000"/>
        </w:rPr>
        <w:t xml:space="preserve">your details </w:t>
      </w:r>
      <w:r w:rsidRPr="009716BF">
        <w:rPr>
          <w:rFonts w:asciiTheme="majorHAnsi" w:eastAsia="ClarendonURWLig" w:hAnsiTheme="majorHAnsi" w:cstheme="majorHAnsi"/>
          <w:i/>
          <w:iCs/>
          <w:sz w:val="24"/>
          <w:szCs w:val="24"/>
          <w:u w:color="000000"/>
        </w:rPr>
        <w:t xml:space="preserve">to the bracketed sections (delete the brackets), and any additional information that makes this </w:t>
      </w:r>
      <w:r>
        <w:rPr>
          <w:rFonts w:asciiTheme="majorHAnsi" w:eastAsia="ClarendonURWLig" w:hAnsiTheme="majorHAnsi" w:cstheme="majorHAnsi"/>
          <w:i/>
          <w:iCs/>
          <w:sz w:val="24"/>
          <w:szCs w:val="24"/>
          <w:u w:color="000000"/>
        </w:rPr>
        <w:t>experience</w:t>
      </w:r>
      <w:r w:rsidRPr="009716BF">
        <w:rPr>
          <w:rFonts w:asciiTheme="majorHAnsi" w:eastAsia="ClarendonURWLig" w:hAnsiTheme="majorHAnsi" w:cstheme="majorHAnsi"/>
          <w:i/>
          <w:iCs/>
          <w:sz w:val="24"/>
          <w:szCs w:val="24"/>
          <w:u w:color="000000"/>
        </w:rPr>
        <w:t xml:space="preserve"> unique. Contact to your local news outlets (newspaper, radio stations) in your area with a good, clear p</w:t>
      </w:r>
      <w:r w:rsidR="00CD09D8">
        <w:rPr>
          <w:rFonts w:asciiTheme="majorHAnsi" w:eastAsia="ClarendonURWLig" w:hAnsiTheme="majorHAnsi" w:cstheme="majorHAnsi"/>
          <w:i/>
          <w:iCs/>
          <w:sz w:val="24"/>
          <w:szCs w:val="24"/>
          <w:u w:color="000000"/>
        </w:rPr>
        <w:t>hoto of th</w:t>
      </w:r>
      <w:r w:rsidR="00E25D6C">
        <w:rPr>
          <w:rFonts w:asciiTheme="majorHAnsi" w:eastAsia="ClarendonURWLig" w:hAnsiTheme="majorHAnsi" w:cstheme="majorHAnsi"/>
          <w:i/>
          <w:iCs/>
          <w:sz w:val="24"/>
          <w:szCs w:val="24"/>
          <w:u w:color="000000"/>
        </w:rPr>
        <w:t>e athlete</w:t>
      </w:r>
      <w:r w:rsidRPr="009716BF">
        <w:rPr>
          <w:rFonts w:asciiTheme="majorHAnsi" w:eastAsia="ClarendonURWLig" w:hAnsiTheme="majorHAnsi" w:cstheme="majorHAnsi"/>
          <w:i/>
          <w:iCs/>
          <w:sz w:val="24"/>
          <w:szCs w:val="24"/>
          <w:u w:color="000000"/>
        </w:rPr>
        <w:t xml:space="preserve">. </w:t>
      </w:r>
    </w:p>
    <w:p w14:paraId="7F1469F3" w14:textId="77777777" w:rsidR="00A8402A" w:rsidRPr="009716BF" w:rsidRDefault="00A8402A" w:rsidP="00A8402A">
      <w:pPr>
        <w:pStyle w:val="Default"/>
        <w:rPr>
          <w:rFonts w:asciiTheme="majorHAnsi" w:eastAsia="ClarendonURWLig" w:hAnsiTheme="majorHAnsi" w:cstheme="majorHAnsi"/>
          <w:i/>
          <w:iCs/>
          <w:sz w:val="24"/>
          <w:szCs w:val="24"/>
          <w:u w:color="000000"/>
        </w:rPr>
      </w:pPr>
      <w:r w:rsidRPr="009716BF">
        <w:rPr>
          <w:rFonts w:asciiTheme="majorHAnsi" w:eastAsia="ClarendonURWLig" w:hAnsiTheme="majorHAnsi" w:cstheme="majorHAnsi"/>
          <w:i/>
          <w:iCs/>
          <w:sz w:val="24"/>
          <w:szCs w:val="24"/>
          <w:u w:color="000000"/>
        </w:rPr>
        <w:t xml:space="preserve">(Note – search your city, state “local news outlets” in google, and follow the steps to submit content. This may vary from news outlet to news outlet.) </w:t>
      </w:r>
    </w:p>
    <w:p w14:paraId="4D318C1B" w14:textId="77777777" w:rsidR="00A8402A" w:rsidRPr="009716BF" w:rsidRDefault="00A8402A" w:rsidP="00A8402A">
      <w:pPr>
        <w:pStyle w:val="Default"/>
        <w:rPr>
          <w:rFonts w:asciiTheme="majorHAnsi" w:eastAsia="ClarendonURWLig" w:hAnsiTheme="majorHAnsi" w:cstheme="majorHAnsi"/>
          <w:b/>
          <w:bCs/>
          <w:i/>
          <w:iCs/>
          <w:sz w:val="24"/>
          <w:szCs w:val="24"/>
          <w:u w:color="000000"/>
        </w:rPr>
      </w:pPr>
      <w:r w:rsidRPr="009716BF">
        <w:rPr>
          <w:rFonts w:asciiTheme="majorHAnsi" w:eastAsia="ClarendonURWLig" w:hAnsiTheme="majorHAnsi" w:cstheme="majorHAnsi"/>
          <w:i/>
          <w:iCs/>
          <w:sz w:val="24"/>
          <w:szCs w:val="24"/>
          <w:u w:color="000000"/>
        </w:rPr>
        <w:t xml:space="preserve">Within the release below, there is a space for you to add your own quote. Please do not change any text that is not within brackets. </w:t>
      </w:r>
      <w:r w:rsidRPr="009716BF">
        <w:rPr>
          <w:rFonts w:asciiTheme="majorHAnsi" w:eastAsia="ClarendonURWLig" w:hAnsiTheme="majorHAnsi" w:cstheme="majorHAnsi"/>
          <w:b/>
          <w:bCs/>
          <w:i/>
          <w:iCs/>
          <w:sz w:val="24"/>
          <w:szCs w:val="24"/>
          <w:u w:color="000000"/>
        </w:rPr>
        <w:t>Delete this paragraph before sending.</w:t>
      </w:r>
    </w:p>
    <w:p w14:paraId="168FA82B" w14:textId="77777777" w:rsidR="009716BF" w:rsidRPr="009716BF" w:rsidRDefault="009716BF" w:rsidP="009716BF">
      <w:pPr>
        <w:pStyle w:val="Body"/>
        <w:rPr>
          <w:rFonts w:asciiTheme="majorHAnsi" w:eastAsia="ClarendonURWLig" w:hAnsiTheme="majorHAnsi" w:cstheme="majorHAnsi"/>
          <w:i/>
          <w:iCs/>
          <w:sz w:val="24"/>
          <w:szCs w:val="24"/>
          <w:u w:color="000000"/>
        </w:rPr>
      </w:pPr>
    </w:p>
    <w:p w14:paraId="20333005" w14:textId="77777777" w:rsidR="009716BF" w:rsidRPr="009716BF" w:rsidRDefault="009716BF" w:rsidP="009716BF">
      <w:pPr>
        <w:pStyle w:val="Body"/>
        <w:rPr>
          <w:rFonts w:asciiTheme="majorHAnsi" w:eastAsia="ClarendonURWLig" w:hAnsiTheme="majorHAnsi" w:cstheme="majorHAnsi"/>
          <w:b/>
          <w:bCs/>
          <w:sz w:val="24"/>
          <w:szCs w:val="24"/>
          <w:u w:val="single" w:color="000000"/>
        </w:rPr>
      </w:pPr>
      <w:r w:rsidRPr="009716BF">
        <w:rPr>
          <w:rFonts w:asciiTheme="majorHAnsi" w:eastAsia="ClarendonURWLig" w:hAnsiTheme="majorHAnsi" w:cstheme="majorHAnsi"/>
          <w:noProof/>
          <w:sz w:val="24"/>
          <w:szCs w:val="24"/>
          <w:u w:color="000000"/>
        </w:rPr>
        <w:drawing>
          <wp:anchor distT="0" distB="0" distL="114300" distR="114300" simplePos="0" relativeHeight="251659264" behindDoc="1" locked="0" layoutInCell="1" allowOverlap="1" wp14:anchorId="0B61FE81" wp14:editId="496D4280">
            <wp:simplePos x="0" y="0"/>
            <wp:positionH relativeFrom="margin">
              <wp:posOffset>2200275</wp:posOffset>
            </wp:positionH>
            <wp:positionV relativeFrom="margin">
              <wp:posOffset>1476375</wp:posOffset>
            </wp:positionV>
            <wp:extent cx="1485900" cy="1318260"/>
            <wp:effectExtent l="0" t="0" r="0" b="0"/>
            <wp:wrapNone/>
            <wp:docPr id="1" name="Picture 1" descr="Logo, company name&#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hidden="1"/>
                    <pic:cNvPicPr/>
                  </pic:nvPicPr>
                  <pic:blipFill>
                    <a:blip r:embed="rId4">
                      <a:extLst>
                        <a:ext uri="{28A0092B-C50C-407E-A947-70E740481C1C}">
                          <a14:useLocalDpi xmlns:a14="http://schemas.microsoft.com/office/drawing/2010/main" val="0"/>
                        </a:ext>
                      </a:extLst>
                    </a:blip>
                    <a:stretch>
                      <a:fillRect/>
                    </a:stretch>
                  </pic:blipFill>
                  <pic:spPr>
                    <a:xfrm>
                      <a:off x="0" y="0"/>
                      <a:ext cx="1485900" cy="1318260"/>
                    </a:xfrm>
                    <a:prstGeom prst="rect">
                      <a:avLst/>
                    </a:prstGeom>
                  </pic:spPr>
                </pic:pic>
              </a:graphicData>
            </a:graphic>
          </wp:anchor>
        </w:drawing>
      </w:r>
      <w:r w:rsidRPr="009716BF">
        <w:rPr>
          <w:rFonts w:asciiTheme="majorHAnsi" w:eastAsia="ClarendonURWLig" w:hAnsiTheme="majorHAnsi" w:cstheme="majorHAnsi"/>
          <w:b/>
          <w:bCs/>
          <w:sz w:val="24"/>
          <w:szCs w:val="24"/>
          <w:u w:val="single" w:color="000000"/>
        </w:rPr>
        <w:t>PRESS RELEASE</w:t>
      </w:r>
    </w:p>
    <w:p w14:paraId="0BADDF21" w14:textId="20C1125A" w:rsidR="005430B8" w:rsidRDefault="005430B8" w:rsidP="005430B8">
      <w:pPr>
        <w:rPr>
          <w:rFonts w:asciiTheme="majorHAnsi" w:hAnsiTheme="majorHAnsi"/>
        </w:rPr>
      </w:pPr>
      <w:r w:rsidRPr="008F6DBB">
        <w:rPr>
          <w:rFonts w:asciiTheme="majorHAnsi" w:hAnsiTheme="majorHAnsi"/>
        </w:rPr>
        <w:t xml:space="preserve">Contact: </w:t>
      </w:r>
      <w:r w:rsidR="00443991">
        <w:rPr>
          <w:rFonts w:asciiTheme="majorHAnsi" w:hAnsiTheme="majorHAnsi"/>
        </w:rPr>
        <w:t>Melanie Berry</w:t>
      </w:r>
    </w:p>
    <w:p w14:paraId="2855A971" w14:textId="77777777" w:rsidR="005430B8" w:rsidRPr="008F6DBB" w:rsidRDefault="005430B8" w:rsidP="005430B8">
      <w:pPr>
        <w:rPr>
          <w:rFonts w:asciiTheme="majorHAnsi" w:hAnsiTheme="majorHAnsi"/>
        </w:rPr>
      </w:pPr>
      <w:r w:rsidRPr="008F6DBB">
        <w:rPr>
          <w:rFonts w:asciiTheme="majorHAnsi" w:hAnsiTheme="majorHAnsi"/>
        </w:rPr>
        <w:t xml:space="preserve">Varsity </w:t>
      </w:r>
      <w:r>
        <w:rPr>
          <w:rFonts w:asciiTheme="majorHAnsi" w:hAnsiTheme="majorHAnsi"/>
        </w:rPr>
        <w:t xml:space="preserve">Spirit </w:t>
      </w:r>
      <w:r w:rsidRPr="008F6DBB">
        <w:rPr>
          <w:rFonts w:asciiTheme="majorHAnsi" w:hAnsiTheme="majorHAnsi"/>
        </w:rPr>
        <w:t>Special Events</w:t>
      </w:r>
    </w:p>
    <w:p w14:paraId="5BD20DE2" w14:textId="6329833B" w:rsidR="005430B8" w:rsidRDefault="00A1741F" w:rsidP="005430B8">
      <w:hyperlink r:id="rId5" w:history="1">
        <w:r w:rsidR="00443991">
          <w:rPr>
            <w:rStyle w:val="Hyperlink"/>
            <w:rFonts w:asciiTheme="majorHAnsi" w:hAnsiTheme="majorHAnsi"/>
          </w:rPr>
          <w:t>mberry@varsity.com</w:t>
        </w:r>
      </w:hyperlink>
    </w:p>
    <w:p w14:paraId="09DBBF7A" w14:textId="4E4D6098" w:rsidR="009716BF" w:rsidRDefault="009716BF" w:rsidP="00D801A1">
      <w:pPr>
        <w:rPr>
          <w:rStyle w:val="Hyperlink"/>
          <w:rFonts w:asciiTheme="majorHAnsi" w:hAnsiTheme="majorHAnsi" w:cstheme="majorHAnsi"/>
        </w:rPr>
      </w:pPr>
    </w:p>
    <w:p w14:paraId="097F86AE" w14:textId="53288BE2" w:rsidR="009716BF" w:rsidRPr="009716BF" w:rsidRDefault="009716BF" w:rsidP="009716BF">
      <w:pPr>
        <w:jc w:val="center"/>
        <w:rPr>
          <w:rFonts w:asciiTheme="majorHAnsi" w:hAnsiTheme="majorHAnsi" w:cstheme="majorHAnsi"/>
        </w:rPr>
      </w:pPr>
      <w:r w:rsidRPr="00FF41E7">
        <w:rPr>
          <w:rFonts w:eastAsia="ClarendonURWLig" w:cstheme="minorHAnsi"/>
          <w:b/>
          <w:bCs/>
          <w:noProof/>
          <w:u w:color="000000"/>
        </w:rPr>
        <w:drawing>
          <wp:inline distT="0" distB="0" distL="0" distR="0" wp14:anchorId="558B4DB8" wp14:editId="5C3165E8">
            <wp:extent cx="971550" cy="1085147"/>
            <wp:effectExtent l="0" t="0" r="0" b="127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6989" cy="1102391"/>
                    </a:xfrm>
                    <a:prstGeom prst="rect">
                      <a:avLst/>
                    </a:prstGeom>
                  </pic:spPr>
                </pic:pic>
              </a:graphicData>
            </a:graphic>
          </wp:inline>
        </w:drawing>
      </w:r>
    </w:p>
    <w:p w14:paraId="38AAA4B9" w14:textId="7C503F7A" w:rsidR="00415A53" w:rsidRPr="009D1935" w:rsidRDefault="00415A53" w:rsidP="00D801A1">
      <w:pPr>
        <w:rPr>
          <w:rFonts w:asciiTheme="majorHAnsi" w:hAnsiTheme="majorHAnsi"/>
        </w:rPr>
      </w:pPr>
    </w:p>
    <w:p w14:paraId="61DFA7B4" w14:textId="447D0E6A" w:rsidR="005430B8" w:rsidRPr="009D1935" w:rsidRDefault="00415A53" w:rsidP="005430B8">
      <w:pPr>
        <w:autoSpaceDE w:val="0"/>
        <w:autoSpaceDN w:val="0"/>
        <w:adjustRightInd w:val="0"/>
        <w:jc w:val="center"/>
        <w:rPr>
          <w:rFonts w:asciiTheme="majorHAnsi" w:hAnsiTheme="majorHAnsi"/>
          <w:b/>
          <w:bCs/>
        </w:rPr>
      </w:pPr>
      <w:r w:rsidRPr="009D1935">
        <w:rPr>
          <w:rFonts w:asciiTheme="majorHAnsi" w:hAnsiTheme="majorHAnsi"/>
          <w:b/>
          <w:bCs/>
        </w:rPr>
        <w:t>LOCAL</w:t>
      </w:r>
      <w:r w:rsidR="005430B8">
        <w:rPr>
          <w:rFonts w:asciiTheme="majorHAnsi" w:hAnsiTheme="majorHAnsi"/>
          <w:b/>
          <w:bCs/>
        </w:rPr>
        <w:t xml:space="preserve"> HIGH SCHOOL [CHEERLEAD</w:t>
      </w:r>
      <w:r w:rsidR="00BA7B3B">
        <w:rPr>
          <w:rFonts w:asciiTheme="majorHAnsi" w:hAnsiTheme="majorHAnsi"/>
          <w:b/>
          <w:bCs/>
        </w:rPr>
        <w:t>ER</w:t>
      </w:r>
      <w:r w:rsidR="005430B8">
        <w:rPr>
          <w:rFonts w:asciiTheme="majorHAnsi" w:hAnsiTheme="majorHAnsi"/>
          <w:b/>
          <w:bCs/>
        </w:rPr>
        <w:t>/DANCE</w:t>
      </w:r>
      <w:r w:rsidR="00BA7B3B">
        <w:rPr>
          <w:rFonts w:asciiTheme="majorHAnsi" w:hAnsiTheme="majorHAnsi"/>
          <w:b/>
          <w:bCs/>
        </w:rPr>
        <w:t>R</w:t>
      </w:r>
      <w:r w:rsidR="00443991">
        <w:rPr>
          <w:rFonts w:asciiTheme="majorHAnsi" w:hAnsiTheme="majorHAnsi"/>
          <w:b/>
          <w:bCs/>
        </w:rPr>
        <w:t>/DRUM MAJOR</w:t>
      </w:r>
      <w:r w:rsidR="00C027B7">
        <w:rPr>
          <w:rFonts w:asciiTheme="majorHAnsi" w:hAnsiTheme="majorHAnsi"/>
          <w:b/>
          <w:bCs/>
        </w:rPr>
        <w:t>]</w:t>
      </w:r>
      <w:r w:rsidRPr="009D1935">
        <w:rPr>
          <w:rFonts w:asciiTheme="majorHAnsi" w:hAnsiTheme="majorHAnsi"/>
          <w:b/>
          <w:bCs/>
        </w:rPr>
        <w:t xml:space="preserve"> TO PERFORM </w:t>
      </w:r>
      <w:r w:rsidR="00BA7B3B">
        <w:rPr>
          <w:rFonts w:asciiTheme="majorHAnsi" w:hAnsiTheme="majorHAnsi" w:cs="Arial"/>
          <w:b/>
          <w:bCs/>
        </w:rPr>
        <w:t xml:space="preserve">IN THE </w:t>
      </w:r>
      <w:r w:rsidR="00443991">
        <w:rPr>
          <w:rFonts w:asciiTheme="majorHAnsi" w:hAnsiTheme="majorHAnsi" w:cs="Arial"/>
          <w:b/>
          <w:bCs/>
        </w:rPr>
        <w:t>LONDON NEW YEAR’S DAY PARADE</w:t>
      </w:r>
    </w:p>
    <w:p w14:paraId="502ED140" w14:textId="77777777" w:rsidR="00415A53" w:rsidRPr="009D1935" w:rsidRDefault="00415A53" w:rsidP="00415A53">
      <w:pPr>
        <w:autoSpaceDE w:val="0"/>
        <w:autoSpaceDN w:val="0"/>
        <w:adjustRightInd w:val="0"/>
        <w:rPr>
          <w:rFonts w:asciiTheme="majorHAnsi" w:hAnsiTheme="majorHAnsi"/>
        </w:rPr>
      </w:pPr>
      <w:r w:rsidRPr="009D1935">
        <w:rPr>
          <w:rFonts w:asciiTheme="majorHAnsi" w:hAnsiTheme="majorHAnsi"/>
          <w:b/>
          <w:bCs/>
        </w:rPr>
        <w:t xml:space="preserve"> </w:t>
      </w:r>
    </w:p>
    <w:p w14:paraId="608FC8E8" w14:textId="02331B59" w:rsidR="009716BF" w:rsidRPr="00F51887" w:rsidRDefault="009716BF" w:rsidP="00415A53">
      <w:pPr>
        <w:rPr>
          <w:rFonts w:asciiTheme="majorHAnsi" w:eastAsia="Gill Alt One MT" w:hAnsiTheme="majorHAnsi" w:cstheme="majorHAnsi"/>
          <w:b/>
          <w:bCs/>
          <w:i/>
          <w:iCs/>
          <w:u w:color="000000"/>
        </w:rPr>
      </w:pPr>
      <w:r w:rsidRPr="00F51887">
        <w:rPr>
          <w:rFonts w:asciiTheme="majorHAnsi" w:eastAsia="Gill Alt One MT" w:hAnsiTheme="majorHAnsi" w:cstheme="majorHAnsi"/>
          <w:b/>
          <w:bCs/>
          <w:i/>
          <w:iCs/>
          <w:u w:color="000000"/>
        </w:rPr>
        <w:t xml:space="preserve">[Your city, state, date] – [School Name] </w:t>
      </w:r>
      <w:r w:rsidRPr="00F51887">
        <w:rPr>
          <w:rFonts w:asciiTheme="majorHAnsi" w:eastAsia="Gill Alt One MT" w:hAnsiTheme="majorHAnsi" w:cstheme="majorHAnsi"/>
          <w:u w:color="000000"/>
        </w:rPr>
        <w:t xml:space="preserve">is proud to announce that its </w:t>
      </w:r>
      <w:r w:rsidRPr="00F51887">
        <w:rPr>
          <w:rFonts w:asciiTheme="majorHAnsi" w:eastAsia="Gill Alt One MT" w:hAnsiTheme="majorHAnsi" w:cstheme="majorHAnsi"/>
          <w:b/>
          <w:bCs/>
          <w:u w:color="000000"/>
        </w:rPr>
        <w:t>[cheerleading/dance</w:t>
      </w:r>
      <w:r w:rsidR="0011487E">
        <w:rPr>
          <w:rFonts w:asciiTheme="majorHAnsi" w:eastAsia="Gill Alt One MT" w:hAnsiTheme="majorHAnsi" w:cstheme="majorHAnsi"/>
          <w:b/>
          <w:bCs/>
          <w:u w:color="000000"/>
        </w:rPr>
        <w:t xml:space="preserve"> team</w:t>
      </w:r>
      <w:r w:rsidR="00443991">
        <w:rPr>
          <w:rFonts w:asciiTheme="majorHAnsi" w:eastAsia="Gill Alt One MT" w:hAnsiTheme="majorHAnsi" w:cstheme="majorHAnsi"/>
          <w:b/>
          <w:bCs/>
          <w:u w:color="000000"/>
        </w:rPr>
        <w:t>/drum major</w:t>
      </w:r>
      <w:r w:rsidR="0011487E">
        <w:rPr>
          <w:rFonts w:asciiTheme="majorHAnsi" w:eastAsia="Gill Alt One MT" w:hAnsiTheme="majorHAnsi" w:cstheme="majorHAnsi"/>
          <w:b/>
          <w:bCs/>
          <w:u w:color="000000"/>
        </w:rPr>
        <w:t>]</w:t>
      </w:r>
      <w:r w:rsidRPr="00F51887">
        <w:rPr>
          <w:rFonts w:asciiTheme="majorHAnsi" w:eastAsia="Gill Alt One MT" w:hAnsiTheme="majorHAnsi" w:cstheme="majorHAnsi"/>
          <w:u w:color="000000"/>
        </w:rPr>
        <w:t xml:space="preserve"> </w:t>
      </w:r>
      <w:r w:rsidR="00BA7B3B">
        <w:rPr>
          <w:rFonts w:asciiTheme="majorHAnsi" w:eastAsia="Gill Alt One MT" w:hAnsiTheme="majorHAnsi" w:cstheme="majorHAnsi"/>
          <w:u w:color="000000"/>
        </w:rPr>
        <w:t>member, [</w:t>
      </w:r>
      <w:r w:rsidR="00BA7B3B" w:rsidRPr="00F51887">
        <w:rPr>
          <w:rFonts w:asciiTheme="majorHAnsi" w:eastAsia="Gill Alt One MT" w:hAnsiTheme="majorHAnsi" w:cstheme="majorHAnsi"/>
          <w:b/>
          <w:bCs/>
          <w:i/>
          <w:iCs/>
          <w:u w:color="000000"/>
        </w:rPr>
        <w:t>Name</w:t>
      </w:r>
      <w:r w:rsidR="00BA7B3B">
        <w:rPr>
          <w:rFonts w:asciiTheme="majorHAnsi" w:eastAsia="Gill Alt One MT" w:hAnsiTheme="majorHAnsi" w:cstheme="majorHAnsi"/>
          <w:b/>
          <w:bCs/>
          <w:i/>
          <w:iCs/>
          <w:u w:color="000000"/>
        </w:rPr>
        <w:t xml:space="preserve"> of athlete</w:t>
      </w:r>
      <w:r w:rsidR="00BA7B3B" w:rsidRPr="00F51887">
        <w:rPr>
          <w:rFonts w:asciiTheme="majorHAnsi" w:eastAsia="Gill Alt One MT" w:hAnsiTheme="majorHAnsi" w:cstheme="majorHAnsi"/>
          <w:b/>
          <w:bCs/>
          <w:i/>
          <w:iCs/>
          <w:u w:color="000000"/>
        </w:rPr>
        <w:t>]</w:t>
      </w:r>
      <w:r w:rsidR="00BA7B3B">
        <w:rPr>
          <w:rFonts w:asciiTheme="majorHAnsi" w:eastAsia="Gill Alt One MT" w:hAnsiTheme="majorHAnsi" w:cstheme="majorHAnsi"/>
          <w:b/>
          <w:bCs/>
          <w:i/>
          <w:iCs/>
          <w:u w:color="000000"/>
        </w:rPr>
        <w:t>,</w:t>
      </w:r>
      <w:r w:rsidR="00BA7B3B" w:rsidRPr="00F51887">
        <w:rPr>
          <w:rFonts w:asciiTheme="majorHAnsi" w:eastAsia="Gill Alt One MT" w:hAnsiTheme="majorHAnsi" w:cstheme="majorHAnsi"/>
          <w:b/>
          <w:bCs/>
          <w:i/>
          <w:iCs/>
          <w:u w:color="000000"/>
        </w:rPr>
        <w:t xml:space="preserve"> </w:t>
      </w:r>
      <w:r w:rsidR="00BA7B3B">
        <w:rPr>
          <w:rFonts w:asciiTheme="majorHAnsi" w:eastAsia="Gill Alt One MT" w:hAnsiTheme="majorHAnsi" w:cstheme="majorHAnsi"/>
          <w:u w:color="000000"/>
        </w:rPr>
        <w:t xml:space="preserve"> </w:t>
      </w:r>
      <w:r w:rsidRPr="00F51887">
        <w:rPr>
          <w:rFonts w:asciiTheme="majorHAnsi" w:eastAsia="Gill Alt One MT" w:hAnsiTheme="majorHAnsi" w:cstheme="majorHAnsi"/>
          <w:u w:color="000000"/>
        </w:rPr>
        <w:t xml:space="preserve">will represent Varsity Spirit, </w:t>
      </w:r>
      <w:r w:rsidRPr="00F51887">
        <w:rPr>
          <w:rFonts w:asciiTheme="majorHAnsi" w:hAnsiTheme="majorHAnsi" w:cstheme="majorHAnsi"/>
        </w:rPr>
        <w:t xml:space="preserve">the global </w:t>
      </w:r>
      <w:r w:rsidRPr="000B3E76">
        <w:rPr>
          <w:rFonts w:asciiTheme="majorHAnsi" w:hAnsiTheme="majorHAnsi" w:cstheme="majorHAnsi"/>
        </w:rPr>
        <w:t xml:space="preserve">leader in cheerleading, dance team and band apparel, camps and competitions, and a division of Varsity Brands, the market leader in team sports, school spirit and achievement recognition, in </w:t>
      </w:r>
      <w:r w:rsidR="003353D3">
        <w:rPr>
          <w:rFonts w:asciiTheme="majorHAnsi" w:hAnsiTheme="majorHAnsi" w:cstheme="majorHAnsi"/>
        </w:rPr>
        <w:t xml:space="preserve">the </w:t>
      </w:r>
      <w:r w:rsidR="00443991">
        <w:rPr>
          <w:rFonts w:asciiTheme="majorHAnsi" w:hAnsiTheme="majorHAnsi" w:cstheme="majorHAnsi"/>
        </w:rPr>
        <w:t>London New Year’s Day</w:t>
      </w:r>
      <w:r w:rsidR="005935EB">
        <w:rPr>
          <w:rFonts w:asciiTheme="majorHAnsi" w:hAnsiTheme="majorHAnsi" w:cstheme="majorHAnsi"/>
        </w:rPr>
        <w:t xml:space="preserve"> Parade</w:t>
      </w:r>
      <w:r w:rsidR="003353D3">
        <w:rPr>
          <w:rFonts w:asciiTheme="majorHAnsi" w:hAnsiTheme="majorHAnsi" w:cstheme="majorHAnsi"/>
        </w:rPr>
        <w:t xml:space="preserve"> </w:t>
      </w:r>
      <w:r w:rsidR="00443991">
        <w:rPr>
          <w:rFonts w:asciiTheme="majorHAnsi" w:hAnsiTheme="majorHAnsi" w:cstheme="majorHAnsi"/>
        </w:rPr>
        <w:t xml:space="preserve">in London, </w:t>
      </w:r>
      <w:r w:rsidR="005F5641">
        <w:rPr>
          <w:rFonts w:asciiTheme="majorHAnsi" w:hAnsiTheme="majorHAnsi" w:cstheme="majorHAnsi"/>
        </w:rPr>
        <w:t>England</w:t>
      </w:r>
      <w:r w:rsidR="00443991">
        <w:rPr>
          <w:rFonts w:asciiTheme="majorHAnsi" w:hAnsiTheme="majorHAnsi" w:cstheme="majorHAnsi"/>
        </w:rPr>
        <w:t xml:space="preserve"> </w:t>
      </w:r>
      <w:r w:rsidR="005935EB">
        <w:rPr>
          <w:rFonts w:asciiTheme="majorHAnsi" w:hAnsiTheme="majorHAnsi" w:cstheme="majorHAnsi"/>
        </w:rPr>
        <w:t>from December</w:t>
      </w:r>
      <w:r w:rsidR="00443991">
        <w:rPr>
          <w:rFonts w:asciiTheme="majorHAnsi" w:hAnsiTheme="majorHAnsi" w:cstheme="majorHAnsi"/>
        </w:rPr>
        <w:t xml:space="preserve"> 26, </w:t>
      </w:r>
      <w:r w:rsidR="005935EB">
        <w:rPr>
          <w:rFonts w:asciiTheme="majorHAnsi" w:hAnsiTheme="majorHAnsi" w:cstheme="majorHAnsi"/>
        </w:rPr>
        <w:t>202</w:t>
      </w:r>
      <w:r w:rsidR="005E0C2E">
        <w:rPr>
          <w:rFonts w:asciiTheme="majorHAnsi" w:hAnsiTheme="majorHAnsi" w:cstheme="majorHAnsi"/>
        </w:rPr>
        <w:t>3</w:t>
      </w:r>
      <w:r w:rsidR="00443991">
        <w:rPr>
          <w:rFonts w:asciiTheme="majorHAnsi" w:hAnsiTheme="majorHAnsi" w:cstheme="majorHAnsi"/>
        </w:rPr>
        <w:t xml:space="preserve"> – January </w:t>
      </w:r>
      <w:r w:rsidR="005E0C2E">
        <w:rPr>
          <w:rFonts w:asciiTheme="majorHAnsi" w:hAnsiTheme="majorHAnsi" w:cstheme="majorHAnsi"/>
        </w:rPr>
        <w:t>2</w:t>
      </w:r>
      <w:r w:rsidR="00443991">
        <w:rPr>
          <w:rFonts w:asciiTheme="majorHAnsi" w:hAnsiTheme="majorHAnsi" w:cstheme="majorHAnsi"/>
        </w:rPr>
        <w:t>, 202</w:t>
      </w:r>
      <w:r w:rsidR="005E0C2E">
        <w:rPr>
          <w:rFonts w:asciiTheme="majorHAnsi" w:hAnsiTheme="majorHAnsi" w:cstheme="majorHAnsi"/>
        </w:rPr>
        <w:t>4</w:t>
      </w:r>
      <w:r w:rsidR="00443991">
        <w:rPr>
          <w:rFonts w:asciiTheme="majorHAnsi" w:hAnsiTheme="majorHAnsi" w:cstheme="majorHAnsi"/>
        </w:rPr>
        <w:t>.</w:t>
      </w:r>
    </w:p>
    <w:p w14:paraId="55BABE0B" w14:textId="77777777" w:rsidR="005400BA" w:rsidRPr="009D1935" w:rsidRDefault="005400BA" w:rsidP="00415A53">
      <w:pPr>
        <w:rPr>
          <w:rFonts w:asciiTheme="majorHAnsi" w:hAnsiTheme="majorHAnsi"/>
        </w:rPr>
      </w:pPr>
    </w:p>
    <w:p w14:paraId="6E8C6319" w14:textId="6A2C1EDC" w:rsidR="00ED3FCF" w:rsidRPr="009D1935" w:rsidRDefault="0079611E" w:rsidP="00415A53">
      <w:pPr>
        <w:rPr>
          <w:rFonts w:asciiTheme="majorHAnsi" w:hAnsiTheme="majorHAnsi"/>
        </w:rPr>
      </w:pPr>
      <w:r>
        <w:rPr>
          <w:rFonts w:asciiTheme="majorHAnsi" w:hAnsiTheme="majorHAnsi"/>
        </w:rPr>
        <w:t>C</w:t>
      </w:r>
      <w:r w:rsidR="005400BA" w:rsidRPr="009D1935">
        <w:rPr>
          <w:rFonts w:asciiTheme="majorHAnsi" w:hAnsiTheme="majorHAnsi"/>
        </w:rPr>
        <w:t>heerleaders</w:t>
      </w:r>
      <w:r w:rsidR="00443991">
        <w:rPr>
          <w:rFonts w:asciiTheme="majorHAnsi" w:hAnsiTheme="majorHAnsi"/>
        </w:rPr>
        <w:t xml:space="preserve">, </w:t>
      </w:r>
      <w:r w:rsidR="00440B35" w:rsidRPr="009D1935">
        <w:rPr>
          <w:rFonts w:asciiTheme="majorHAnsi" w:hAnsiTheme="majorHAnsi"/>
        </w:rPr>
        <w:t>dancers,</w:t>
      </w:r>
      <w:r w:rsidR="005F0D46">
        <w:rPr>
          <w:rFonts w:asciiTheme="majorHAnsi" w:hAnsiTheme="majorHAnsi"/>
        </w:rPr>
        <w:t xml:space="preserve"> </w:t>
      </w:r>
      <w:r w:rsidR="00443991">
        <w:rPr>
          <w:rFonts w:asciiTheme="majorHAnsi" w:hAnsiTheme="majorHAnsi"/>
        </w:rPr>
        <w:t xml:space="preserve">and drum majors </w:t>
      </w:r>
      <w:r w:rsidR="00F51887">
        <w:rPr>
          <w:rFonts w:asciiTheme="majorHAnsi" w:hAnsiTheme="majorHAnsi"/>
        </w:rPr>
        <w:t xml:space="preserve">who are </w:t>
      </w:r>
      <w:r w:rsidR="00415A53" w:rsidRPr="00F90903">
        <w:rPr>
          <w:rFonts w:asciiTheme="majorHAnsi" w:hAnsiTheme="majorHAnsi"/>
        </w:rPr>
        <w:t>invited to perform</w:t>
      </w:r>
      <w:r w:rsidR="00F51887">
        <w:rPr>
          <w:rFonts w:asciiTheme="majorHAnsi" w:hAnsiTheme="majorHAnsi"/>
        </w:rPr>
        <w:t xml:space="preserve"> in the </w:t>
      </w:r>
      <w:r w:rsidR="00440B35">
        <w:rPr>
          <w:rFonts w:asciiTheme="majorHAnsi" w:hAnsiTheme="majorHAnsi"/>
        </w:rPr>
        <w:t>London New Year’s Day Parade</w:t>
      </w:r>
      <w:r w:rsidR="005F0D46">
        <w:rPr>
          <w:rFonts w:asciiTheme="majorHAnsi" w:hAnsiTheme="majorHAnsi"/>
        </w:rPr>
        <w:t xml:space="preserve"> </w:t>
      </w:r>
      <w:r w:rsidR="00415A53" w:rsidRPr="00F90903">
        <w:rPr>
          <w:rFonts w:asciiTheme="majorHAnsi" w:hAnsiTheme="majorHAnsi"/>
        </w:rPr>
        <w:t xml:space="preserve">are part of a select group </w:t>
      </w:r>
      <w:r w:rsidR="00EC25B9">
        <w:rPr>
          <w:rFonts w:asciiTheme="majorHAnsi" w:hAnsiTheme="majorHAnsi"/>
        </w:rPr>
        <w:t xml:space="preserve">of </w:t>
      </w:r>
      <w:r w:rsidR="00B92D68" w:rsidRPr="00F90903">
        <w:rPr>
          <w:rFonts w:asciiTheme="majorHAnsi" w:hAnsiTheme="majorHAnsi"/>
        </w:rPr>
        <w:t>All-Americans</w:t>
      </w:r>
      <w:r w:rsidR="00B92D68">
        <w:rPr>
          <w:rFonts w:asciiTheme="majorHAnsi" w:hAnsiTheme="majorHAnsi"/>
        </w:rPr>
        <w:t xml:space="preserve"> </w:t>
      </w:r>
      <w:r w:rsidR="00EC25B9">
        <w:rPr>
          <w:rFonts w:asciiTheme="majorHAnsi" w:hAnsiTheme="majorHAnsi"/>
        </w:rPr>
        <w:t>identified at</w:t>
      </w:r>
      <w:r w:rsidR="00415A53" w:rsidRPr="00F90903">
        <w:rPr>
          <w:rFonts w:asciiTheme="majorHAnsi" w:hAnsiTheme="majorHAnsi"/>
        </w:rPr>
        <w:t xml:space="preserve"> </w:t>
      </w:r>
      <w:r w:rsidR="00A7405A" w:rsidRPr="00F90903">
        <w:rPr>
          <w:rFonts w:asciiTheme="majorHAnsi" w:hAnsiTheme="majorHAnsi"/>
        </w:rPr>
        <w:t xml:space="preserve">Varsity Spirit summer camps </w:t>
      </w:r>
      <w:r w:rsidR="00415A53" w:rsidRPr="00F90903">
        <w:rPr>
          <w:rFonts w:asciiTheme="majorHAnsi" w:hAnsiTheme="majorHAnsi"/>
        </w:rPr>
        <w:t>across the country</w:t>
      </w:r>
      <w:r w:rsidR="00415A53" w:rsidRPr="00C82B98">
        <w:rPr>
          <w:rFonts w:asciiTheme="majorHAnsi" w:hAnsiTheme="majorHAnsi"/>
        </w:rPr>
        <w:t xml:space="preserve">. </w:t>
      </w:r>
      <w:r w:rsidR="00F90903" w:rsidRPr="00C82B98">
        <w:rPr>
          <w:rFonts w:asciiTheme="majorHAnsi" w:hAnsiTheme="majorHAnsi"/>
        </w:rPr>
        <w:t>All-</w:t>
      </w:r>
      <w:r w:rsidR="00415A53" w:rsidRPr="00C82B98">
        <w:rPr>
          <w:rFonts w:asciiTheme="majorHAnsi" w:hAnsiTheme="majorHAnsi"/>
        </w:rPr>
        <w:t>Americans are based on superior cheerleading</w:t>
      </w:r>
      <w:r w:rsidR="00440B35">
        <w:rPr>
          <w:rFonts w:asciiTheme="majorHAnsi" w:hAnsiTheme="majorHAnsi"/>
        </w:rPr>
        <w:t xml:space="preserve">, </w:t>
      </w:r>
      <w:r w:rsidR="00440B35" w:rsidRPr="00C82B98">
        <w:rPr>
          <w:rFonts w:asciiTheme="majorHAnsi" w:hAnsiTheme="majorHAnsi"/>
        </w:rPr>
        <w:t>dance,</w:t>
      </w:r>
      <w:r w:rsidR="00415A53" w:rsidRPr="00C82B98">
        <w:rPr>
          <w:rFonts w:asciiTheme="majorHAnsi" w:hAnsiTheme="majorHAnsi"/>
        </w:rPr>
        <w:t xml:space="preserve"> </w:t>
      </w:r>
      <w:r w:rsidR="00440B35">
        <w:rPr>
          <w:rFonts w:asciiTheme="majorHAnsi" w:hAnsiTheme="majorHAnsi"/>
        </w:rPr>
        <w:t xml:space="preserve">or drum major </w:t>
      </w:r>
      <w:r w:rsidR="00415A53" w:rsidRPr="00C82B98">
        <w:rPr>
          <w:rFonts w:asciiTheme="majorHAnsi" w:hAnsiTheme="majorHAnsi"/>
        </w:rPr>
        <w:t>skills</w:t>
      </w:r>
      <w:r w:rsidR="005F0D46">
        <w:rPr>
          <w:rFonts w:asciiTheme="majorHAnsi" w:hAnsiTheme="majorHAnsi"/>
        </w:rPr>
        <w:t xml:space="preserve"> as well as leadership skills</w:t>
      </w:r>
      <w:r w:rsidR="00A7405A" w:rsidRPr="00C82B98">
        <w:rPr>
          <w:rFonts w:asciiTheme="majorHAnsi" w:hAnsiTheme="majorHAnsi"/>
        </w:rPr>
        <w:t xml:space="preserve"> at camps operated by Universal Cheerleaders Association (UCA)</w:t>
      </w:r>
      <w:r w:rsidR="00900A7C" w:rsidRPr="00C82B98">
        <w:rPr>
          <w:rFonts w:asciiTheme="majorHAnsi" w:hAnsiTheme="majorHAnsi"/>
        </w:rPr>
        <w:t>,</w:t>
      </w:r>
      <w:r w:rsidR="00443EBB" w:rsidRPr="00C82B98">
        <w:rPr>
          <w:rFonts w:asciiTheme="majorHAnsi" w:hAnsiTheme="majorHAnsi"/>
        </w:rPr>
        <w:t xml:space="preserve"> </w:t>
      </w:r>
      <w:r w:rsidR="00A7405A" w:rsidRPr="00C82B98">
        <w:rPr>
          <w:rFonts w:asciiTheme="majorHAnsi" w:hAnsiTheme="majorHAnsi"/>
        </w:rPr>
        <w:t>Universal Dance Association (UDA</w:t>
      </w:r>
      <w:r w:rsidR="00443EBB" w:rsidRPr="00C82B98">
        <w:rPr>
          <w:rFonts w:asciiTheme="majorHAnsi" w:hAnsiTheme="majorHAnsi"/>
        </w:rPr>
        <w:t>)</w:t>
      </w:r>
      <w:r w:rsidR="00900A7C" w:rsidRPr="00C82B98">
        <w:rPr>
          <w:rFonts w:asciiTheme="majorHAnsi" w:hAnsiTheme="majorHAnsi"/>
        </w:rPr>
        <w:t>, National Cheerleaders Association</w:t>
      </w:r>
      <w:r w:rsidR="00C716CC" w:rsidRPr="00C82B98">
        <w:rPr>
          <w:rFonts w:asciiTheme="majorHAnsi" w:hAnsiTheme="majorHAnsi"/>
        </w:rPr>
        <w:t xml:space="preserve"> (NCA)</w:t>
      </w:r>
      <w:r w:rsidR="00900A7C" w:rsidRPr="00C82B98">
        <w:rPr>
          <w:rFonts w:asciiTheme="majorHAnsi" w:hAnsiTheme="majorHAnsi"/>
        </w:rPr>
        <w:t>, National Dance Alliance</w:t>
      </w:r>
      <w:r w:rsidR="00C716CC" w:rsidRPr="00C82B98">
        <w:rPr>
          <w:rFonts w:asciiTheme="majorHAnsi" w:hAnsiTheme="majorHAnsi"/>
        </w:rPr>
        <w:t xml:space="preserve"> (NDA)</w:t>
      </w:r>
      <w:r w:rsidR="00941A7D">
        <w:rPr>
          <w:rFonts w:asciiTheme="majorHAnsi" w:hAnsiTheme="majorHAnsi"/>
        </w:rPr>
        <w:t>, United Spirit Association (USA)</w:t>
      </w:r>
      <w:r w:rsidR="004F390D">
        <w:rPr>
          <w:rFonts w:asciiTheme="majorHAnsi" w:hAnsiTheme="majorHAnsi"/>
        </w:rPr>
        <w:t xml:space="preserve"> or Urban Cheerleading Experience (UCE)</w:t>
      </w:r>
      <w:r w:rsidR="00D811E5" w:rsidRPr="00C82B98">
        <w:rPr>
          <w:rFonts w:asciiTheme="majorHAnsi" w:hAnsiTheme="majorHAnsi"/>
        </w:rPr>
        <w:t xml:space="preserve">. </w:t>
      </w:r>
      <w:r w:rsidR="003A30FD" w:rsidRPr="003A30FD">
        <w:rPr>
          <w:rFonts w:asciiTheme="majorHAnsi" w:hAnsiTheme="majorHAnsi"/>
          <w:b/>
          <w:bCs/>
        </w:rPr>
        <w:t>[School</w:t>
      </w:r>
      <w:r w:rsidR="00ED3FCF">
        <w:rPr>
          <w:rFonts w:asciiTheme="majorHAnsi" w:hAnsiTheme="majorHAnsi"/>
          <w:b/>
          <w:bCs/>
        </w:rPr>
        <w:t xml:space="preserve"> Name</w:t>
      </w:r>
      <w:r w:rsidR="003A30FD" w:rsidRPr="003A30FD">
        <w:rPr>
          <w:rFonts w:asciiTheme="majorHAnsi" w:hAnsiTheme="majorHAnsi"/>
          <w:b/>
          <w:bCs/>
        </w:rPr>
        <w:t xml:space="preserve">] </w:t>
      </w:r>
      <w:r w:rsidR="003A30FD">
        <w:rPr>
          <w:rFonts w:asciiTheme="majorHAnsi" w:hAnsiTheme="majorHAnsi"/>
        </w:rPr>
        <w:t xml:space="preserve">attended </w:t>
      </w:r>
      <w:r w:rsidR="003A30FD" w:rsidRPr="003A30FD">
        <w:rPr>
          <w:rFonts w:asciiTheme="majorHAnsi" w:hAnsiTheme="majorHAnsi"/>
          <w:b/>
          <w:bCs/>
        </w:rPr>
        <w:t>[UCA/UDA/NCA/NDA/USA/UCE Camp]</w:t>
      </w:r>
      <w:r w:rsidR="003A30FD">
        <w:rPr>
          <w:rFonts w:asciiTheme="majorHAnsi" w:hAnsiTheme="majorHAnsi"/>
        </w:rPr>
        <w:t xml:space="preserve"> at </w:t>
      </w:r>
      <w:r w:rsidR="003A30FD" w:rsidRPr="003A30FD">
        <w:rPr>
          <w:rFonts w:asciiTheme="majorHAnsi" w:hAnsiTheme="majorHAnsi"/>
          <w:b/>
          <w:bCs/>
        </w:rPr>
        <w:t>[Camp Location] on [Camp Dates]</w:t>
      </w:r>
      <w:r w:rsidR="003A30FD">
        <w:rPr>
          <w:rFonts w:asciiTheme="majorHAnsi" w:hAnsiTheme="majorHAnsi"/>
        </w:rPr>
        <w:t xml:space="preserve"> where</w:t>
      </w:r>
      <w:r w:rsidR="003A30FD" w:rsidRPr="003A30FD">
        <w:rPr>
          <w:rFonts w:asciiTheme="majorHAnsi" w:hAnsiTheme="majorHAnsi"/>
          <w:b/>
          <w:bCs/>
        </w:rPr>
        <w:t xml:space="preserve"> [He/She</w:t>
      </w:r>
      <w:r w:rsidR="003A30FD">
        <w:rPr>
          <w:rFonts w:asciiTheme="majorHAnsi" w:hAnsiTheme="majorHAnsi"/>
          <w:b/>
          <w:bCs/>
        </w:rPr>
        <w:t>/They</w:t>
      </w:r>
      <w:r w:rsidR="003A30FD" w:rsidRPr="003A30FD">
        <w:rPr>
          <w:rFonts w:asciiTheme="majorHAnsi" w:hAnsiTheme="majorHAnsi"/>
          <w:b/>
          <w:bCs/>
        </w:rPr>
        <w:t xml:space="preserve">] </w:t>
      </w:r>
      <w:r w:rsidR="005F0D46">
        <w:rPr>
          <w:rFonts w:asciiTheme="majorHAnsi" w:hAnsiTheme="majorHAnsi"/>
        </w:rPr>
        <w:t xml:space="preserve">was selected as an All-American. </w:t>
      </w:r>
      <w:r w:rsidR="005F0D46" w:rsidRPr="00C82B98">
        <w:rPr>
          <w:rFonts w:asciiTheme="majorHAnsi" w:hAnsiTheme="majorHAnsi"/>
        </w:rPr>
        <w:t>Only the top 1</w:t>
      </w:r>
      <w:r w:rsidR="005F0D46">
        <w:rPr>
          <w:rFonts w:asciiTheme="majorHAnsi" w:hAnsiTheme="majorHAnsi"/>
        </w:rPr>
        <w:t>2</w:t>
      </w:r>
      <w:r w:rsidR="005F0D46" w:rsidRPr="00C82B98">
        <w:rPr>
          <w:rFonts w:asciiTheme="majorHAnsi" w:hAnsiTheme="majorHAnsi"/>
        </w:rPr>
        <w:t xml:space="preserve">% of the cheerleaders and dancers from </w:t>
      </w:r>
      <w:r w:rsidR="005F0D46">
        <w:rPr>
          <w:rFonts w:asciiTheme="majorHAnsi" w:hAnsiTheme="majorHAnsi"/>
        </w:rPr>
        <w:t>Varsity Spirit</w:t>
      </w:r>
      <w:r w:rsidR="005F0D46" w:rsidRPr="00C82B98">
        <w:rPr>
          <w:rFonts w:asciiTheme="majorHAnsi" w:hAnsiTheme="majorHAnsi"/>
        </w:rPr>
        <w:t xml:space="preserve"> camps earn the chance to </w:t>
      </w:r>
      <w:r w:rsidR="005F0D46">
        <w:rPr>
          <w:rFonts w:asciiTheme="majorHAnsi" w:hAnsiTheme="majorHAnsi"/>
        </w:rPr>
        <w:t>participate in a performance o</w:t>
      </w:r>
      <w:r w:rsidR="005F0D46" w:rsidRPr="00C82B98">
        <w:rPr>
          <w:rFonts w:asciiTheme="majorHAnsi" w:hAnsiTheme="majorHAnsi"/>
        </w:rPr>
        <w:t>f this caliber.</w:t>
      </w:r>
      <w:r w:rsidR="005F0D46" w:rsidRPr="009D1935">
        <w:rPr>
          <w:rFonts w:asciiTheme="majorHAnsi" w:hAnsiTheme="majorHAnsi"/>
        </w:rPr>
        <w:t xml:space="preserve">  </w:t>
      </w:r>
    </w:p>
    <w:p w14:paraId="39BFA336" w14:textId="48E0F2FE" w:rsidR="00415A53" w:rsidRPr="00B64B25" w:rsidRDefault="00B64B25" w:rsidP="00415A53">
      <w:pPr>
        <w:rPr>
          <w:rFonts w:asciiTheme="majorHAnsi" w:hAnsiTheme="majorHAnsi" w:cstheme="majorHAnsi"/>
        </w:rPr>
      </w:pPr>
      <w:r w:rsidRPr="00B64B25">
        <w:rPr>
          <w:rFonts w:asciiTheme="majorHAnsi" w:hAnsiTheme="majorHAnsi" w:cstheme="majorHAnsi"/>
          <w:shd w:val="clear" w:color="auto" w:fill="FFFFFF"/>
        </w:rPr>
        <w:lastRenderedPageBreak/>
        <w:t xml:space="preserve">“We are thrilled </w:t>
      </w:r>
      <w:r w:rsidR="00440B35">
        <w:rPr>
          <w:rFonts w:asciiTheme="majorHAnsi" w:hAnsiTheme="majorHAnsi" w:cstheme="majorHAnsi"/>
          <w:shd w:val="clear" w:color="auto" w:fill="FFFFFF"/>
        </w:rPr>
        <w:t xml:space="preserve">to be back participating in the London New Year’s Day Parade, and </w:t>
      </w:r>
      <w:r w:rsidRPr="00B64B25">
        <w:rPr>
          <w:rFonts w:asciiTheme="majorHAnsi" w:hAnsiTheme="majorHAnsi" w:cstheme="majorHAnsi"/>
          <w:shd w:val="clear" w:color="auto" w:fill="FFFFFF"/>
        </w:rPr>
        <w:t xml:space="preserve">that these excellent athletes will have the chance to perform and experience </w:t>
      </w:r>
      <w:del w:id="0" w:author="Kelly Greene" w:date="2023-08-16T10:43:00Z">
        <w:r w:rsidRPr="00B64B25" w:rsidDel="00F1649E">
          <w:rPr>
            <w:rFonts w:asciiTheme="majorHAnsi" w:hAnsiTheme="majorHAnsi" w:cstheme="majorHAnsi"/>
            <w:shd w:val="clear" w:color="auto" w:fill="FFFFFF"/>
          </w:rPr>
          <w:delText xml:space="preserve">our </w:delText>
        </w:r>
      </w:del>
      <w:ins w:id="1" w:author="Kelly Greene" w:date="2023-08-16T10:43:00Z">
        <w:r w:rsidR="00F1649E">
          <w:rPr>
            <w:rFonts w:asciiTheme="majorHAnsi" w:hAnsiTheme="majorHAnsi" w:cstheme="majorHAnsi"/>
            <w:shd w:val="clear" w:color="auto" w:fill="FFFFFF"/>
          </w:rPr>
          <w:t>one of our</w:t>
        </w:r>
        <w:r w:rsidR="00F1649E" w:rsidRPr="00B64B25">
          <w:rPr>
            <w:rFonts w:asciiTheme="majorHAnsi" w:hAnsiTheme="majorHAnsi" w:cstheme="majorHAnsi"/>
            <w:shd w:val="clear" w:color="auto" w:fill="FFFFFF"/>
          </w:rPr>
          <w:t xml:space="preserve"> </w:t>
        </w:r>
      </w:ins>
      <w:r w:rsidRPr="00B64B25">
        <w:rPr>
          <w:rFonts w:asciiTheme="majorHAnsi" w:hAnsiTheme="majorHAnsi" w:cstheme="majorHAnsi"/>
          <w:shd w:val="clear" w:color="auto" w:fill="FFFFFF"/>
        </w:rPr>
        <w:t xml:space="preserve">Special Events </w:t>
      </w:r>
      <w:r w:rsidR="00440B35">
        <w:rPr>
          <w:rFonts w:asciiTheme="majorHAnsi" w:hAnsiTheme="majorHAnsi" w:cstheme="majorHAnsi"/>
          <w:shd w:val="clear" w:color="auto" w:fill="FFFFFF"/>
        </w:rPr>
        <w:t xml:space="preserve">abroad,” </w:t>
      </w:r>
      <w:r w:rsidR="00440B35" w:rsidRPr="00B64B25">
        <w:rPr>
          <w:rFonts w:asciiTheme="majorHAnsi" w:hAnsiTheme="majorHAnsi" w:cstheme="majorHAnsi"/>
          <w:shd w:val="clear" w:color="auto" w:fill="FFFFFF"/>
        </w:rPr>
        <w:t>said</w:t>
      </w:r>
      <w:r w:rsidRPr="00B64B25">
        <w:rPr>
          <w:rFonts w:asciiTheme="majorHAnsi" w:hAnsiTheme="majorHAnsi" w:cstheme="majorHAnsi"/>
          <w:shd w:val="clear" w:color="auto" w:fill="FFFFFF"/>
        </w:rPr>
        <w:t xml:space="preserve"> Bill Seely, President of Varsity Spirit. “We are honored to provide </w:t>
      </w:r>
      <w:del w:id="2" w:author="Kelly Greene" w:date="2023-08-16T10:43:00Z">
        <w:r w:rsidRPr="00B64B25" w:rsidDel="00402600">
          <w:rPr>
            <w:rFonts w:asciiTheme="majorHAnsi" w:hAnsiTheme="majorHAnsi" w:cstheme="majorHAnsi"/>
            <w:shd w:val="clear" w:color="auto" w:fill="FFFFFF"/>
          </w:rPr>
          <w:delText xml:space="preserve">them </w:delText>
        </w:r>
      </w:del>
      <w:ins w:id="3" w:author="Kelly Greene" w:date="2023-08-16T10:43:00Z">
        <w:r w:rsidR="00402600">
          <w:rPr>
            <w:rFonts w:asciiTheme="majorHAnsi" w:hAnsiTheme="majorHAnsi" w:cstheme="majorHAnsi"/>
            <w:shd w:val="clear" w:color="auto" w:fill="FFFFFF"/>
          </w:rPr>
          <w:t>athletes</w:t>
        </w:r>
        <w:r w:rsidR="00402600" w:rsidRPr="00B64B25">
          <w:rPr>
            <w:rFonts w:asciiTheme="majorHAnsi" w:hAnsiTheme="majorHAnsi" w:cstheme="majorHAnsi"/>
            <w:shd w:val="clear" w:color="auto" w:fill="FFFFFF"/>
          </w:rPr>
          <w:t xml:space="preserve"> </w:t>
        </w:r>
      </w:ins>
      <w:r w:rsidRPr="00B64B25">
        <w:rPr>
          <w:rFonts w:asciiTheme="majorHAnsi" w:hAnsiTheme="majorHAnsi" w:cstheme="majorHAnsi"/>
          <w:shd w:val="clear" w:color="auto" w:fill="FFFFFF"/>
        </w:rPr>
        <w:t>a one-of-a-kind opportunity, where they will meet and connect with cheerleaders</w:t>
      </w:r>
      <w:r w:rsidR="00440B35">
        <w:rPr>
          <w:rFonts w:asciiTheme="majorHAnsi" w:hAnsiTheme="majorHAnsi" w:cstheme="majorHAnsi"/>
          <w:shd w:val="clear" w:color="auto" w:fill="FFFFFF"/>
        </w:rPr>
        <w:t xml:space="preserve">, </w:t>
      </w:r>
      <w:r w:rsidRPr="00B64B25">
        <w:rPr>
          <w:rFonts w:asciiTheme="majorHAnsi" w:hAnsiTheme="majorHAnsi" w:cstheme="majorHAnsi"/>
          <w:shd w:val="clear" w:color="auto" w:fill="FFFFFF"/>
        </w:rPr>
        <w:t>dancers</w:t>
      </w:r>
      <w:r w:rsidR="00440B35">
        <w:rPr>
          <w:rFonts w:asciiTheme="majorHAnsi" w:hAnsiTheme="majorHAnsi" w:cstheme="majorHAnsi"/>
          <w:shd w:val="clear" w:color="auto" w:fill="FFFFFF"/>
        </w:rPr>
        <w:t>, and drum majors</w:t>
      </w:r>
      <w:r w:rsidR="00DB0F22">
        <w:rPr>
          <w:rFonts w:asciiTheme="majorHAnsi" w:hAnsiTheme="majorHAnsi" w:cstheme="majorHAnsi"/>
          <w:shd w:val="clear" w:color="auto" w:fill="FFFFFF"/>
        </w:rPr>
        <w:t xml:space="preserve"> </w:t>
      </w:r>
      <w:r w:rsidRPr="00B64B25">
        <w:rPr>
          <w:rFonts w:asciiTheme="majorHAnsi" w:hAnsiTheme="majorHAnsi" w:cstheme="majorHAnsi"/>
          <w:shd w:val="clear" w:color="auto" w:fill="FFFFFF"/>
        </w:rPr>
        <w:t xml:space="preserve">from across the </w:t>
      </w:r>
      <w:r w:rsidR="00440B35">
        <w:rPr>
          <w:rFonts w:asciiTheme="majorHAnsi" w:hAnsiTheme="majorHAnsi" w:cstheme="majorHAnsi"/>
          <w:shd w:val="clear" w:color="auto" w:fill="FFFFFF"/>
        </w:rPr>
        <w:t>United States</w:t>
      </w:r>
      <w:r w:rsidR="00F37B0E">
        <w:rPr>
          <w:rFonts w:asciiTheme="majorHAnsi" w:hAnsiTheme="majorHAnsi" w:cstheme="majorHAnsi"/>
          <w:shd w:val="clear" w:color="auto" w:fill="FFFFFF"/>
        </w:rPr>
        <w:t>,</w:t>
      </w:r>
      <w:r w:rsidR="00F37B0E" w:rsidRPr="00B64B25">
        <w:rPr>
          <w:rFonts w:asciiTheme="majorHAnsi" w:hAnsiTheme="majorHAnsi" w:cstheme="majorHAnsi"/>
          <w:shd w:val="clear" w:color="auto" w:fill="FFFFFF"/>
        </w:rPr>
        <w:t xml:space="preserve"> </w:t>
      </w:r>
      <w:r w:rsidR="00F37B0E">
        <w:rPr>
          <w:rFonts w:asciiTheme="majorHAnsi" w:hAnsiTheme="majorHAnsi" w:cstheme="majorHAnsi"/>
          <w:shd w:val="clear" w:color="auto" w:fill="FFFFFF"/>
        </w:rPr>
        <w:t>as well as</w:t>
      </w:r>
      <w:r w:rsidRPr="00B64B25">
        <w:rPr>
          <w:rFonts w:asciiTheme="majorHAnsi" w:hAnsiTheme="majorHAnsi" w:cstheme="majorHAnsi"/>
          <w:shd w:val="clear" w:color="auto" w:fill="FFFFFF"/>
        </w:rPr>
        <w:t xml:space="preserve"> </w:t>
      </w:r>
      <w:r w:rsidR="00F37B0E">
        <w:rPr>
          <w:rFonts w:asciiTheme="majorHAnsi" w:hAnsiTheme="majorHAnsi" w:cstheme="majorHAnsi"/>
          <w:shd w:val="clear" w:color="auto" w:fill="FFFFFF"/>
        </w:rPr>
        <w:t>be a part of a</w:t>
      </w:r>
      <w:r w:rsidR="00440B35">
        <w:rPr>
          <w:rFonts w:asciiTheme="majorHAnsi" w:hAnsiTheme="majorHAnsi" w:cstheme="majorHAnsi"/>
          <w:shd w:val="clear" w:color="auto" w:fill="FFFFFF"/>
        </w:rPr>
        <w:t>n international and historical</w:t>
      </w:r>
      <w:r w:rsidR="00F37B0E">
        <w:rPr>
          <w:rFonts w:asciiTheme="majorHAnsi" w:hAnsiTheme="majorHAnsi" w:cstheme="majorHAnsi"/>
          <w:shd w:val="clear" w:color="auto" w:fill="FFFFFF"/>
        </w:rPr>
        <w:t xml:space="preserve"> parade experience.</w:t>
      </w:r>
      <w:r w:rsidR="00DB0F22">
        <w:rPr>
          <w:rFonts w:asciiTheme="majorHAnsi" w:hAnsiTheme="majorHAnsi" w:cstheme="majorHAnsi"/>
          <w:shd w:val="clear" w:color="auto" w:fill="FFFFFF"/>
        </w:rPr>
        <w:t>”</w:t>
      </w:r>
    </w:p>
    <w:p w14:paraId="18D39D7E" w14:textId="77777777" w:rsidR="00F51887" w:rsidRDefault="00F51887" w:rsidP="00FF5767">
      <w:pPr>
        <w:rPr>
          <w:rFonts w:asciiTheme="majorHAnsi" w:hAnsiTheme="majorHAnsi"/>
          <w:b/>
          <w:bCs/>
        </w:rPr>
      </w:pPr>
    </w:p>
    <w:p w14:paraId="49C27F89" w14:textId="61EC75AA" w:rsidR="005F5641" w:rsidRPr="004A044F" w:rsidRDefault="007D7CD9" w:rsidP="00FF5767">
      <w:pPr>
        <w:rPr>
          <w:rFonts w:asciiTheme="majorHAnsi" w:hAnsiTheme="majorHAnsi" w:cstheme="majorHAnsi"/>
        </w:rPr>
      </w:pPr>
      <w:r w:rsidRPr="00F51887">
        <w:rPr>
          <w:rFonts w:asciiTheme="majorHAnsi" w:hAnsiTheme="majorHAnsi"/>
          <w:b/>
          <w:bCs/>
        </w:rPr>
        <w:t>[</w:t>
      </w:r>
      <w:r w:rsidR="00415A53" w:rsidRPr="00F51887">
        <w:rPr>
          <w:rFonts w:asciiTheme="majorHAnsi" w:hAnsiTheme="majorHAnsi"/>
          <w:b/>
          <w:bCs/>
        </w:rPr>
        <w:t>Name</w:t>
      </w:r>
      <w:r w:rsidR="00F51887" w:rsidRPr="00F51887">
        <w:rPr>
          <w:rFonts w:asciiTheme="majorHAnsi" w:hAnsiTheme="majorHAnsi"/>
          <w:b/>
          <w:bCs/>
        </w:rPr>
        <w:t xml:space="preserve"> </w:t>
      </w:r>
      <w:r w:rsidR="00F51887" w:rsidRPr="00314B49">
        <w:rPr>
          <w:rFonts w:asciiTheme="majorHAnsi" w:hAnsiTheme="majorHAnsi" w:cstheme="majorHAnsi"/>
          <w:b/>
          <w:bCs/>
        </w:rPr>
        <w:t>of</w:t>
      </w:r>
      <w:r w:rsidR="009771AB" w:rsidRPr="00314B49">
        <w:rPr>
          <w:rFonts w:asciiTheme="majorHAnsi" w:hAnsiTheme="majorHAnsi" w:cstheme="majorHAnsi"/>
          <w:b/>
          <w:bCs/>
        </w:rPr>
        <w:t xml:space="preserve"> Athlete</w:t>
      </w:r>
      <w:r w:rsidR="00F51887" w:rsidRPr="00314B49">
        <w:rPr>
          <w:rFonts w:asciiTheme="majorHAnsi" w:hAnsiTheme="majorHAnsi" w:cstheme="majorHAnsi"/>
          <w:b/>
          <w:bCs/>
        </w:rPr>
        <w:t>]</w:t>
      </w:r>
      <w:r w:rsidR="00415A53" w:rsidRPr="00314B49">
        <w:rPr>
          <w:rFonts w:asciiTheme="majorHAnsi" w:hAnsiTheme="majorHAnsi" w:cstheme="majorHAnsi"/>
        </w:rPr>
        <w:t xml:space="preserve"> w</w:t>
      </w:r>
      <w:r w:rsidR="00415A53" w:rsidRPr="004A044F">
        <w:rPr>
          <w:rFonts w:asciiTheme="majorHAnsi" w:hAnsiTheme="majorHAnsi" w:cstheme="majorHAnsi"/>
        </w:rPr>
        <w:t xml:space="preserve">ill perform with </w:t>
      </w:r>
      <w:r w:rsidR="00A7405A" w:rsidRPr="004A044F">
        <w:rPr>
          <w:rFonts w:asciiTheme="majorHAnsi" w:hAnsiTheme="majorHAnsi" w:cstheme="majorHAnsi"/>
        </w:rPr>
        <w:t>Varsity Spirit</w:t>
      </w:r>
      <w:r w:rsidR="002740B9" w:rsidRPr="004A044F">
        <w:rPr>
          <w:rFonts w:asciiTheme="majorHAnsi" w:hAnsiTheme="majorHAnsi" w:cstheme="majorHAnsi"/>
        </w:rPr>
        <w:t xml:space="preserve"> All-Americans </w:t>
      </w:r>
      <w:r w:rsidR="00415A53" w:rsidRPr="004A044F">
        <w:rPr>
          <w:rFonts w:asciiTheme="majorHAnsi" w:hAnsiTheme="majorHAnsi" w:cstheme="majorHAnsi"/>
        </w:rPr>
        <w:t xml:space="preserve">in </w:t>
      </w:r>
      <w:r w:rsidR="00E968FC" w:rsidRPr="004A044F">
        <w:rPr>
          <w:rFonts w:asciiTheme="majorHAnsi" w:hAnsiTheme="majorHAnsi" w:cstheme="majorHAnsi"/>
        </w:rPr>
        <w:t>a</w:t>
      </w:r>
      <w:r w:rsidR="00314B49" w:rsidRPr="004A044F">
        <w:rPr>
          <w:rFonts w:asciiTheme="majorHAnsi" w:hAnsiTheme="majorHAnsi" w:cstheme="majorHAnsi"/>
        </w:rPr>
        <w:t>n exclusive performance</w:t>
      </w:r>
      <w:r w:rsidR="00415A53" w:rsidRPr="004A044F">
        <w:rPr>
          <w:rFonts w:asciiTheme="majorHAnsi" w:hAnsiTheme="majorHAnsi" w:cstheme="majorHAnsi"/>
        </w:rPr>
        <w:t xml:space="preserve"> </w:t>
      </w:r>
      <w:r w:rsidR="005F5641" w:rsidRPr="004A044F">
        <w:rPr>
          <w:rFonts w:asciiTheme="majorHAnsi" w:hAnsiTheme="majorHAnsi" w:cstheme="majorHAnsi"/>
        </w:rPr>
        <w:t xml:space="preserve">on Piccadilly. </w:t>
      </w:r>
      <w:r w:rsidR="004A044F" w:rsidRPr="004A044F">
        <w:rPr>
          <w:rFonts w:asciiTheme="majorHAnsi" w:hAnsiTheme="majorHAnsi" w:cstheme="majorHAnsi"/>
        </w:rPr>
        <w:t xml:space="preserve">Since its inaugural parade in 1987, the London New Year’s Day Parade </w:t>
      </w:r>
      <w:r w:rsidR="005F5641" w:rsidRPr="004A044F">
        <w:rPr>
          <w:rFonts w:asciiTheme="majorHAnsi" w:hAnsiTheme="majorHAnsi" w:cstheme="majorHAnsi"/>
          <w:color w:val="333333"/>
          <w:shd w:val="clear" w:color="auto" w:fill="FFFFFF"/>
        </w:rPr>
        <w:t>attracts over </w:t>
      </w:r>
      <w:r w:rsidR="005F5641" w:rsidRPr="004A044F">
        <w:rPr>
          <w:rStyle w:val="Strong"/>
          <w:rFonts w:asciiTheme="majorHAnsi" w:hAnsiTheme="majorHAnsi" w:cstheme="majorHAnsi"/>
          <w:b w:val="0"/>
          <w:bCs w:val="0"/>
          <w:color w:val="333333"/>
          <w:shd w:val="clear" w:color="auto" w:fill="FFFFFF"/>
        </w:rPr>
        <w:t>10,000 participants from the USA, UK, Europe</w:t>
      </w:r>
      <w:r w:rsidR="005F5641" w:rsidRPr="004A044F">
        <w:rPr>
          <w:rFonts w:asciiTheme="majorHAnsi" w:hAnsiTheme="majorHAnsi" w:cstheme="majorHAnsi"/>
          <w:color w:val="333333"/>
          <w:shd w:val="clear" w:color="auto" w:fill="FFFFFF"/>
        </w:rPr>
        <w:t xml:space="preserve"> and beyond to delight </w:t>
      </w:r>
      <w:r w:rsidR="004A044F" w:rsidRPr="004A044F">
        <w:rPr>
          <w:rFonts w:asciiTheme="majorHAnsi" w:hAnsiTheme="majorHAnsi" w:cstheme="majorHAnsi"/>
          <w:color w:val="333333"/>
          <w:shd w:val="clear" w:color="auto" w:fill="FFFFFF"/>
        </w:rPr>
        <w:t>a</w:t>
      </w:r>
      <w:r w:rsidR="005F5641" w:rsidRPr="004A044F">
        <w:rPr>
          <w:rFonts w:asciiTheme="majorHAnsi" w:hAnsiTheme="majorHAnsi" w:cstheme="majorHAnsi"/>
          <w:color w:val="333333"/>
          <w:shd w:val="clear" w:color="auto" w:fill="FFFFFF"/>
        </w:rPr>
        <w:t xml:space="preserve"> street audience of over </w:t>
      </w:r>
      <w:r w:rsidR="005F5641" w:rsidRPr="004A044F">
        <w:rPr>
          <w:rStyle w:val="Strong"/>
          <w:rFonts w:asciiTheme="majorHAnsi" w:hAnsiTheme="majorHAnsi" w:cstheme="majorHAnsi"/>
          <w:b w:val="0"/>
          <w:bCs w:val="0"/>
          <w:color w:val="333333"/>
          <w:shd w:val="clear" w:color="auto" w:fill="FFFFFF"/>
        </w:rPr>
        <w:t>500,000</w:t>
      </w:r>
      <w:r w:rsidR="005F5641" w:rsidRPr="004A044F">
        <w:rPr>
          <w:rFonts w:asciiTheme="majorHAnsi" w:hAnsiTheme="majorHAnsi" w:cstheme="majorHAnsi"/>
          <w:color w:val="333333"/>
          <w:shd w:val="clear" w:color="auto" w:fill="FFFFFF"/>
        </w:rPr>
        <w:t xml:space="preserve"> and </w:t>
      </w:r>
      <w:r w:rsidR="005F5641" w:rsidRPr="004A044F">
        <w:rPr>
          <w:rStyle w:val="Strong"/>
          <w:rFonts w:asciiTheme="majorHAnsi" w:hAnsiTheme="majorHAnsi" w:cstheme="majorHAnsi"/>
          <w:b w:val="0"/>
          <w:bCs w:val="0"/>
          <w:color w:val="333333"/>
          <w:shd w:val="clear" w:color="auto" w:fill="FFFFFF"/>
        </w:rPr>
        <w:t>TV audience,</w:t>
      </w:r>
      <w:r w:rsidR="005F5641" w:rsidRPr="004A044F">
        <w:rPr>
          <w:rStyle w:val="Strong"/>
          <w:rFonts w:asciiTheme="majorHAnsi" w:hAnsiTheme="majorHAnsi" w:cstheme="majorHAnsi"/>
          <w:color w:val="333333"/>
          <w:shd w:val="clear" w:color="auto" w:fill="FFFFFF"/>
        </w:rPr>
        <w:t> </w:t>
      </w:r>
      <w:r w:rsidR="005F5641" w:rsidRPr="004A044F">
        <w:rPr>
          <w:rFonts w:asciiTheme="majorHAnsi" w:hAnsiTheme="majorHAnsi" w:cstheme="majorHAnsi"/>
          <w:color w:val="333333"/>
          <w:shd w:val="clear" w:color="auto" w:fill="FFFFFF"/>
        </w:rPr>
        <w:t>which reaches more than </w:t>
      </w:r>
      <w:r w:rsidR="005F5641" w:rsidRPr="004A044F">
        <w:rPr>
          <w:rStyle w:val="Strong"/>
          <w:rFonts w:asciiTheme="majorHAnsi" w:hAnsiTheme="majorHAnsi" w:cstheme="majorHAnsi"/>
          <w:b w:val="0"/>
          <w:bCs w:val="0"/>
          <w:color w:val="333333"/>
          <w:shd w:val="clear" w:color="auto" w:fill="FFFFFF"/>
        </w:rPr>
        <w:t>500,000,000</w:t>
      </w:r>
      <w:r w:rsidR="005F5641" w:rsidRPr="004A044F">
        <w:rPr>
          <w:rStyle w:val="Strong"/>
          <w:rFonts w:asciiTheme="majorHAnsi" w:hAnsiTheme="majorHAnsi" w:cstheme="majorHAnsi"/>
          <w:color w:val="333333"/>
          <w:shd w:val="clear" w:color="auto" w:fill="FFFFFF"/>
        </w:rPr>
        <w:t> </w:t>
      </w:r>
      <w:r w:rsidR="005F5641" w:rsidRPr="004A044F">
        <w:rPr>
          <w:rFonts w:asciiTheme="majorHAnsi" w:hAnsiTheme="majorHAnsi" w:cstheme="majorHAnsi"/>
          <w:color w:val="333333"/>
          <w:shd w:val="clear" w:color="auto" w:fill="FFFFFF"/>
        </w:rPr>
        <w:t>annually.</w:t>
      </w:r>
    </w:p>
    <w:p w14:paraId="0B980A08" w14:textId="77777777" w:rsidR="00314B49" w:rsidRDefault="00314B49" w:rsidP="00FF5767">
      <w:pPr>
        <w:rPr>
          <w:rFonts w:asciiTheme="majorHAnsi" w:hAnsiTheme="majorHAnsi"/>
        </w:rPr>
      </w:pPr>
    </w:p>
    <w:p w14:paraId="0167A94C" w14:textId="69A72727" w:rsidR="007C267A" w:rsidRPr="007C267A" w:rsidRDefault="007C267A" w:rsidP="007C267A">
      <w:pPr>
        <w:rPr>
          <w:rFonts w:asciiTheme="majorHAnsi" w:hAnsiTheme="majorHAnsi" w:cstheme="majorHAnsi"/>
        </w:rPr>
      </w:pPr>
      <w:r w:rsidRPr="007C267A">
        <w:rPr>
          <w:rFonts w:asciiTheme="majorHAnsi" w:hAnsiTheme="majorHAnsi" w:cstheme="majorHAnsi"/>
        </w:rPr>
        <w:t xml:space="preserve">Besides being able to perform </w:t>
      </w:r>
      <w:r w:rsidR="004A044F">
        <w:rPr>
          <w:rFonts w:asciiTheme="majorHAnsi" w:hAnsiTheme="majorHAnsi" w:cstheme="majorHAnsi"/>
        </w:rPr>
        <w:t>in a world-renowned parade</w:t>
      </w:r>
      <w:r w:rsidRPr="007C267A">
        <w:rPr>
          <w:rFonts w:asciiTheme="majorHAnsi" w:hAnsiTheme="majorHAnsi" w:cstheme="majorHAnsi"/>
        </w:rPr>
        <w:t xml:space="preserve">, athletes will have the opportunity to meet cheerleaders and dancers from across </w:t>
      </w:r>
      <w:r w:rsidR="004A044F">
        <w:rPr>
          <w:rFonts w:asciiTheme="majorHAnsi" w:hAnsiTheme="majorHAnsi" w:cstheme="majorHAnsi"/>
        </w:rPr>
        <w:t xml:space="preserve">the US </w:t>
      </w:r>
      <w:r w:rsidRPr="007C267A">
        <w:rPr>
          <w:rFonts w:asciiTheme="majorHAnsi" w:hAnsiTheme="majorHAnsi" w:cstheme="majorHAnsi"/>
        </w:rPr>
        <w:t xml:space="preserve">and enjoy a memorable trip to </w:t>
      </w:r>
      <w:r w:rsidR="004A044F">
        <w:rPr>
          <w:rFonts w:asciiTheme="majorHAnsi" w:hAnsiTheme="majorHAnsi" w:cstheme="majorHAnsi"/>
        </w:rPr>
        <w:t>one of the world’s most popular cities</w:t>
      </w:r>
      <w:r w:rsidRPr="007C267A">
        <w:rPr>
          <w:rFonts w:asciiTheme="majorHAnsi" w:hAnsiTheme="majorHAnsi" w:cstheme="majorHAnsi"/>
        </w:rPr>
        <w:t xml:space="preserve">. </w:t>
      </w:r>
    </w:p>
    <w:p w14:paraId="7D4B024D" w14:textId="77777777" w:rsidR="00415A53" w:rsidRPr="009D1935" w:rsidRDefault="00415A53" w:rsidP="00415A53">
      <w:pPr>
        <w:rPr>
          <w:rFonts w:asciiTheme="majorHAnsi" w:hAnsiTheme="majorHAnsi"/>
        </w:rPr>
      </w:pPr>
    </w:p>
    <w:p w14:paraId="3E35573F" w14:textId="4149C719" w:rsidR="007C267A" w:rsidRPr="007C267A" w:rsidRDefault="007C267A" w:rsidP="007C267A">
      <w:pPr>
        <w:rPr>
          <w:rFonts w:asciiTheme="majorHAnsi" w:hAnsiTheme="majorHAnsi" w:cstheme="majorHAnsi"/>
          <w:b/>
          <w:bCs/>
        </w:rPr>
      </w:pPr>
      <w:r w:rsidRPr="007C267A">
        <w:rPr>
          <w:rFonts w:asciiTheme="majorHAnsi" w:hAnsiTheme="majorHAnsi" w:cstheme="majorHAnsi"/>
          <w:b/>
          <w:bCs/>
        </w:rPr>
        <w:t xml:space="preserve">[Insert quote from participant here, explaining what they are most looking forward to, or how they feel about being a part of the </w:t>
      </w:r>
      <w:r w:rsidR="00EF12C4">
        <w:rPr>
          <w:rFonts w:asciiTheme="majorHAnsi" w:hAnsiTheme="majorHAnsi" w:cstheme="majorHAnsi"/>
          <w:b/>
          <w:bCs/>
        </w:rPr>
        <w:t>London New Year’s Day P</w:t>
      </w:r>
      <w:r w:rsidRPr="007C267A">
        <w:rPr>
          <w:rFonts w:asciiTheme="majorHAnsi" w:hAnsiTheme="majorHAnsi" w:cstheme="majorHAnsi"/>
          <w:b/>
          <w:bCs/>
        </w:rPr>
        <w:t xml:space="preserve">arade.] </w:t>
      </w:r>
    </w:p>
    <w:p w14:paraId="56651DAE" w14:textId="02911BE5" w:rsidR="00415A53" w:rsidRPr="009D1935" w:rsidRDefault="009D1935" w:rsidP="00415A53">
      <w:pPr>
        <w:rPr>
          <w:rFonts w:asciiTheme="majorHAnsi" w:hAnsiTheme="majorHAnsi"/>
        </w:rPr>
      </w:pPr>
      <w:r w:rsidRPr="009D1935">
        <w:rPr>
          <w:rFonts w:asciiTheme="majorHAnsi" w:hAnsiTheme="majorHAnsi"/>
        </w:rPr>
        <w:t xml:space="preserve">  </w:t>
      </w:r>
    </w:p>
    <w:p w14:paraId="003091DA" w14:textId="792A70F3" w:rsidR="00415A53" w:rsidRPr="009D1935" w:rsidRDefault="00740E2B" w:rsidP="00415A53">
      <w:pPr>
        <w:rPr>
          <w:rFonts w:asciiTheme="majorHAnsi" w:hAnsiTheme="majorHAnsi"/>
        </w:rPr>
      </w:pPr>
      <w:r w:rsidRPr="009D1935">
        <w:rPr>
          <w:rFonts w:asciiTheme="majorHAnsi" w:hAnsiTheme="majorHAnsi"/>
        </w:rPr>
        <w:t xml:space="preserve">The Varsity </w:t>
      </w:r>
      <w:r>
        <w:rPr>
          <w:rFonts w:asciiTheme="majorHAnsi" w:hAnsiTheme="majorHAnsi"/>
        </w:rPr>
        <w:t xml:space="preserve">Spirit </w:t>
      </w:r>
      <w:r w:rsidRPr="009D1935">
        <w:rPr>
          <w:rFonts w:asciiTheme="majorHAnsi" w:hAnsiTheme="majorHAnsi"/>
        </w:rPr>
        <w:t xml:space="preserve">All-American program is celebrating </w:t>
      </w:r>
      <w:r>
        <w:rPr>
          <w:rFonts w:asciiTheme="majorHAnsi" w:hAnsiTheme="majorHAnsi"/>
        </w:rPr>
        <w:t>more than 30</w:t>
      </w:r>
      <w:r w:rsidRPr="009D1935">
        <w:rPr>
          <w:rFonts w:asciiTheme="majorHAnsi" w:hAnsiTheme="majorHAnsi"/>
        </w:rPr>
        <w:t xml:space="preserve"> year</w:t>
      </w:r>
      <w:r>
        <w:rPr>
          <w:rFonts w:asciiTheme="majorHAnsi" w:hAnsiTheme="majorHAnsi"/>
        </w:rPr>
        <w:t>s</w:t>
      </w:r>
      <w:r w:rsidRPr="009D1935">
        <w:rPr>
          <w:rFonts w:asciiTheme="majorHAnsi" w:hAnsiTheme="majorHAnsi"/>
        </w:rPr>
        <w:t xml:space="preserve"> of </w:t>
      </w:r>
      <w:r>
        <w:rPr>
          <w:rFonts w:asciiTheme="majorHAnsi" w:hAnsiTheme="majorHAnsi"/>
        </w:rPr>
        <w:t>honoring</w:t>
      </w:r>
      <w:r w:rsidRPr="009D1935">
        <w:rPr>
          <w:rFonts w:asciiTheme="majorHAnsi" w:hAnsiTheme="majorHAnsi"/>
        </w:rPr>
        <w:t xml:space="preserve"> camp standouts</w:t>
      </w:r>
      <w:r w:rsidR="00415A53" w:rsidRPr="009D1935">
        <w:rPr>
          <w:rFonts w:asciiTheme="majorHAnsi" w:hAnsiTheme="majorHAnsi"/>
        </w:rPr>
        <w:t>. For more information, visit</w:t>
      </w:r>
      <w:r w:rsidR="00641657">
        <w:rPr>
          <w:rFonts w:asciiTheme="majorHAnsi" w:hAnsiTheme="majorHAnsi"/>
        </w:rPr>
        <w:t xml:space="preserve"> </w:t>
      </w:r>
      <w:hyperlink r:id="rId7" w:history="1">
        <w:r w:rsidR="004A044F">
          <w:rPr>
            <w:rStyle w:val="Hyperlink"/>
            <w:rFonts w:asciiTheme="majorHAnsi" w:hAnsiTheme="majorHAnsi"/>
          </w:rPr>
          <w:t>London New Year's Day Parade.</w:t>
        </w:r>
      </w:hyperlink>
      <w:r w:rsidR="0079611E" w:rsidRPr="0079611E">
        <w:rPr>
          <w:rFonts w:asciiTheme="majorHAnsi" w:hAnsiTheme="majorHAnsi" w:cstheme="majorHAnsi"/>
        </w:rPr>
        <w:t xml:space="preserve"> </w:t>
      </w:r>
    </w:p>
    <w:p w14:paraId="6258126A" w14:textId="77777777" w:rsidR="00415A53" w:rsidRPr="00202B94" w:rsidRDefault="00415A53" w:rsidP="00415A53">
      <w:pPr>
        <w:rPr>
          <w:rFonts w:asciiTheme="majorHAnsi" w:hAnsiTheme="majorHAnsi"/>
        </w:rPr>
      </w:pPr>
    </w:p>
    <w:p w14:paraId="5D518486" w14:textId="77777777" w:rsidR="00F51887" w:rsidRPr="00F51887" w:rsidRDefault="00F51887" w:rsidP="00F51887">
      <w:pPr>
        <w:rPr>
          <w:rFonts w:asciiTheme="majorHAnsi" w:hAnsiTheme="majorHAnsi" w:cstheme="majorHAnsi"/>
        </w:rPr>
      </w:pPr>
      <w:r w:rsidRPr="00F51887">
        <w:rPr>
          <w:rStyle w:val="Strong"/>
          <w:rFonts w:asciiTheme="majorHAnsi" w:hAnsiTheme="majorHAnsi" w:cstheme="majorHAnsi"/>
          <w:bdr w:val="none" w:sz="0" w:space="0" w:color="auto" w:frame="1"/>
        </w:rPr>
        <w:t>About Varsity Spirit</w:t>
      </w:r>
      <w:r w:rsidRPr="00F51887">
        <w:rPr>
          <w:rFonts w:asciiTheme="majorHAnsi" w:hAnsiTheme="majorHAnsi" w:cstheme="majorHAnsi"/>
        </w:rPr>
        <w:br/>
        <w:t xml:space="preserve">Memphis-based Varsity Spirit, the driving force behind cheerleading’s dynamic transformation into the high-energy, athletic activity it is today, is the leading global source for all things spirit, including cheerleading, dance team and performing arts. A division of Varsity Brands, Varsity Spirit is a leader in uniform innovation, as well as educational camps, </w:t>
      </w:r>
      <w:proofErr w:type="gramStart"/>
      <w:r w:rsidRPr="00F51887">
        <w:rPr>
          <w:rFonts w:asciiTheme="majorHAnsi" w:hAnsiTheme="majorHAnsi" w:cstheme="majorHAnsi"/>
        </w:rPr>
        <w:t>clinics</w:t>
      </w:r>
      <w:proofErr w:type="gramEnd"/>
      <w:r w:rsidRPr="00F51887">
        <w:rPr>
          <w:rFonts w:asciiTheme="majorHAnsi" w:hAnsiTheme="majorHAnsi" w:cstheme="majorHAnsi"/>
        </w:rPr>
        <w:t xml:space="preserve"> and competitions, impacting more than a million athletes each year. Focused on safety, entertainment and leadership, Varsity Spirit’s employees have been dedicated to celebrating spirit through its brands since 1974. For more information about Varsity Spirit or Varsity Brands, please visit varsity.com or varsitybrands.com.</w:t>
      </w:r>
    </w:p>
    <w:p w14:paraId="64C3EF60" w14:textId="014FB892" w:rsidR="009A6FCD" w:rsidRPr="00202B94" w:rsidRDefault="009A6FCD" w:rsidP="00202B94">
      <w:pPr>
        <w:rPr>
          <w:rFonts w:asciiTheme="majorHAnsi" w:hAnsiTheme="majorHAnsi"/>
        </w:rPr>
      </w:pPr>
    </w:p>
    <w:sectPr w:rsidR="009A6FCD" w:rsidRPr="00202B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larendonURWLig">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Gill Alt One M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lly Greene">
    <w15:presenceInfo w15:providerId="AD" w15:userId="S::kgreene@varsity.com::8391a77f-4e91-4c69-a375-cb14eba5a0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A53"/>
    <w:rsid w:val="000A207B"/>
    <w:rsid w:val="000B3E76"/>
    <w:rsid w:val="000C529E"/>
    <w:rsid w:val="0011487E"/>
    <w:rsid w:val="00156F4A"/>
    <w:rsid w:val="00202B94"/>
    <w:rsid w:val="002740B9"/>
    <w:rsid w:val="002B0163"/>
    <w:rsid w:val="002F02E5"/>
    <w:rsid w:val="00314B49"/>
    <w:rsid w:val="003353D3"/>
    <w:rsid w:val="003941CF"/>
    <w:rsid w:val="003A30FD"/>
    <w:rsid w:val="00402600"/>
    <w:rsid w:val="00415A53"/>
    <w:rsid w:val="00426C7C"/>
    <w:rsid w:val="00440B35"/>
    <w:rsid w:val="00443991"/>
    <w:rsid w:val="00443EBB"/>
    <w:rsid w:val="004A044F"/>
    <w:rsid w:val="004F390D"/>
    <w:rsid w:val="004F7824"/>
    <w:rsid w:val="005400BA"/>
    <w:rsid w:val="005430B8"/>
    <w:rsid w:val="005935EB"/>
    <w:rsid w:val="005B2184"/>
    <w:rsid w:val="005C2D93"/>
    <w:rsid w:val="005C5A44"/>
    <w:rsid w:val="005E0C2E"/>
    <w:rsid w:val="005F0D46"/>
    <w:rsid w:val="005F5641"/>
    <w:rsid w:val="00641657"/>
    <w:rsid w:val="006437DB"/>
    <w:rsid w:val="006D1E31"/>
    <w:rsid w:val="00740E2B"/>
    <w:rsid w:val="00784E52"/>
    <w:rsid w:val="0079611E"/>
    <w:rsid w:val="007C267A"/>
    <w:rsid w:val="007D7CD9"/>
    <w:rsid w:val="00872BAE"/>
    <w:rsid w:val="008D2398"/>
    <w:rsid w:val="00900A7C"/>
    <w:rsid w:val="0091017C"/>
    <w:rsid w:val="00941A7D"/>
    <w:rsid w:val="009716BF"/>
    <w:rsid w:val="009771AB"/>
    <w:rsid w:val="00982637"/>
    <w:rsid w:val="009A6FCD"/>
    <w:rsid w:val="009D1935"/>
    <w:rsid w:val="00A7405A"/>
    <w:rsid w:val="00A8402A"/>
    <w:rsid w:val="00B64B25"/>
    <w:rsid w:val="00B92D68"/>
    <w:rsid w:val="00BA7B3B"/>
    <w:rsid w:val="00BB5552"/>
    <w:rsid w:val="00BF671D"/>
    <w:rsid w:val="00C027B7"/>
    <w:rsid w:val="00C716CC"/>
    <w:rsid w:val="00C76BCC"/>
    <w:rsid w:val="00C82B98"/>
    <w:rsid w:val="00C83CEC"/>
    <w:rsid w:val="00C92737"/>
    <w:rsid w:val="00CC736F"/>
    <w:rsid w:val="00CD09D8"/>
    <w:rsid w:val="00D801A1"/>
    <w:rsid w:val="00D811E5"/>
    <w:rsid w:val="00D97B63"/>
    <w:rsid w:val="00DB0F22"/>
    <w:rsid w:val="00DC7E06"/>
    <w:rsid w:val="00E25D6C"/>
    <w:rsid w:val="00E426C7"/>
    <w:rsid w:val="00E968FC"/>
    <w:rsid w:val="00EC25B9"/>
    <w:rsid w:val="00ED3FCF"/>
    <w:rsid w:val="00EF12C4"/>
    <w:rsid w:val="00F1649E"/>
    <w:rsid w:val="00F37B0E"/>
    <w:rsid w:val="00F51887"/>
    <w:rsid w:val="00F6499C"/>
    <w:rsid w:val="00F90903"/>
    <w:rsid w:val="00FD203F"/>
    <w:rsid w:val="00FF5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88BFC1"/>
  <w14:defaultImageDpi w14:val="300"/>
  <w15:docId w15:val="{7B09C70E-6B4F-404A-963C-5966B461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A5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5A53"/>
    <w:rPr>
      <w:color w:val="0000FF"/>
      <w:u w:val="single"/>
    </w:rPr>
  </w:style>
  <w:style w:type="paragraph" w:styleId="BalloonText">
    <w:name w:val="Balloon Text"/>
    <w:basedOn w:val="Normal"/>
    <w:link w:val="BalloonTextChar"/>
    <w:uiPriority w:val="99"/>
    <w:semiHidden/>
    <w:unhideWhenUsed/>
    <w:rsid w:val="009D1935"/>
    <w:rPr>
      <w:rFonts w:ascii="Tahoma" w:hAnsi="Tahoma" w:cs="Tahoma"/>
      <w:sz w:val="16"/>
      <w:szCs w:val="16"/>
    </w:rPr>
  </w:style>
  <w:style w:type="character" w:customStyle="1" w:styleId="BalloonTextChar">
    <w:name w:val="Balloon Text Char"/>
    <w:basedOn w:val="DefaultParagraphFont"/>
    <w:link w:val="BalloonText"/>
    <w:uiPriority w:val="99"/>
    <w:semiHidden/>
    <w:rsid w:val="009D1935"/>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4F390D"/>
    <w:rPr>
      <w:color w:val="605E5C"/>
      <w:shd w:val="clear" w:color="auto" w:fill="E1DFDD"/>
    </w:rPr>
  </w:style>
  <w:style w:type="character" w:styleId="FollowedHyperlink">
    <w:name w:val="FollowedHyperlink"/>
    <w:basedOn w:val="DefaultParagraphFont"/>
    <w:uiPriority w:val="99"/>
    <w:semiHidden/>
    <w:unhideWhenUsed/>
    <w:rsid w:val="00641657"/>
    <w:rPr>
      <w:color w:val="800080" w:themeColor="followedHyperlink"/>
      <w:u w:val="single"/>
    </w:rPr>
  </w:style>
  <w:style w:type="paragraph" w:customStyle="1" w:styleId="Body">
    <w:name w:val="Body"/>
    <w:rsid w:val="009716BF"/>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Default">
    <w:name w:val="Default"/>
    <w:rsid w:val="009716BF"/>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styleId="Strong">
    <w:name w:val="Strong"/>
    <w:basedOn w:val="DefaultParagraphFont"/>
    <w:uiPriority w:val="22"/>
    <w:qFormat/>
    <w:rsid w:val="00F51887"/>
    <w:rPr>
      <w:b/>
      <w:bCs/>
    </w:rPr>
  </w:style>
  <w:style w:type="paragraph" w:styleId="Revision">
    <w:name w:val="Revision"/>
    <w:hidden/>
    <w:uiPriority w:val="99"/>
    <w:semiHidden/>
    <w:rsid w:val="0040260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95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arsity.com/london-new-years-para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mberry@varsity.com" TargetMode="External"/><Relationship Id="rId10" Type="http://schemas.openxmlformats.org/officeDocument/2006/relationships/theme" Target="theme/theme1.xml"/><Relationship Id="rId4" Type="http://schemas.openxmlformats.org/officeDocument/2006/relationships/image" Target="media/image1.png"/><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3711</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dc:creator>
  <cp:lastModifiedBy>Kelly Greene</cp:lastModifiedBy>
  <cp:revision>2</cp:revision>
  <dcterms:created xsi:type="dcterms:W3CDTF">2023-08-16T15:44:00Z</dcterms:created>
  <dcterms:modified xsi:type="dcterms:W3CDTF">2023-08-16T15:44:00Z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5c1b71f8c8cc4b3f15068916198f290571c30044a04851375a4498096d1f4c40</vt:lpwstr>
  </property>
</Properties>
</file>